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6EF5" w:rsidRDefault="00E817F6" w14:paraId="3C498153" w14:textId="77777777">
      <w:pPr>
        <w:pStyle w:val="Body"/>
      </w:pPr>
      <w:r>
        <w:t>Hi [</w:t>
      </w:r>
      <w:r>
        <w:rPr>
          <w:shd w:val="clear" w:color="auto" w:fill="FFFF00"/>
        </w:rPr>
        <w:t>amazing boss</w:t>
      </w:r>
      <w:r>
        <w:t>],</w:t>
      </w:r>
    </w:p>
    <w:p w:rsidR="00716EF5" w:rsidP="07FF21A8" w:rsidRDefault="07FF21A8" w14:paraId="0BA406D4" w14:textId="47A14B82">
      <w:pPr>
        <w:pStyle w:val="Body"/>
        <w:rPr>
          <w:ins w:author="Angela Drury" w:date="2025-05-23T19:36:00Z" w16du:dateUtc="2025-05-23T19:36:13Z" w:id="911530937"/>
          <w:color w:val="000000" w:themeColor="text1"/>
        </w:rPr>
      </w:pPr>
      <w:r w:rsidR="07FF21A8">
        <w:rPr/>
        <w:t>I’m</w:t>
      </w:r>
      <w:r w:rsidR="07FF21A8">
        <w:rPr/>
        <w:t xml:space="preserve"> reaching out to </w:t>
      </w:r>
      <w:r w:rsidR="07FF21A8">
        <w:rPr/>
        <w:t>request</w:t>
      </w:r>
      <w:r w:rsidR="07FF21A8">
        <w:rPr/>
        <w:t xml:space="preserve"> your approval to attend the </w:t>
      </w:r>
      <w:hyperlink w:anchor="content" r:id="R472c8b6dbc0f43bc">
        <w:r w:rsidRPr="19909441" w:rsidR="07FF21A8">
          <w:rPr>
            <w:rStyle w:val="Hyperlink0"/>
          </w:rPr>
          <w:t>MadWorld 2025</w:t>
        </w:r>
      </w:hyperlink>
      <w:r w:rsidR="07FF21A8">
        <w:rPr/>
        <w:t xml:space="preserve"> conference, taking place September 29 – October 1, 2025, in Denver, Colorado. </w:t>
      </w:r>
      <w:r w:rsidR="609CB62A">
        <w:rPr/>
        <w:t>I have</w:t>
      </w:r>
      <w:r w:rsidR="07FF21A8">
        <w:rPr/>
        <w:t xml:space="preserve"> chosen this </w:t>
      </w:r>
      <w:r w:rsidR="1480FB61">
        <w:rPr/>
        <w:t>conference</w:t>
      </w:r>
      <w:r w:rsidR="07FF21A8">
        <w:rPr/>
        <w:t xml:space="preserve"> because of its unmatched focus on </w:t>
      </w:r>
      <w:r w:rsidRPr="19909441" w:rsidR="07FF21A8">
        <w:rPr>
          <w:b w:val="1"/>
          <w:bCs w:val="1"/>
        </w:rPr>
        <w:t>content</w:t>
      </w:r>
      <w:r w:rsidR="07FF21A8">
        <w:rPr/>
        <w:t xml:space="preserve"> </w:t>
      </w:r>
      <w:r w:rsidRPr="19909441" w:rsidR="07FF21A8">
        <w:rPr>
          <w:b w:val="1"/>
          <w:bCs w:val="1"/>
        </w:rPr>
        <w:t xml:space="preserve">strategy, customer experience, and </w:t>
      </w:r>
      <w:r w:rsidRPr="19909441" w:rsidR="5DE14823">
        <w:rPr>
          <w:b w:val="1"/>
          <w:bCs w:val="1"/>
        </w:rPr>
        <w:t>practical</w:t>
      </w:r>
      <w:r w:rsidRPr="19909441" w:rsidR="07FF21A8">
        <w:rPr>
          <w:b w:val="1"/>
          <w:bCs w:val="1"/>
        </w:rPr>
        <w:t xml:space="preserve"> hands-on learning</w:t>
      </w:r>
      <w:r w:rsidR="07FF21A8">
        <w:rPr/>
        <w:t>. It directly aligns with the skills and knowledge our team needs to stay ahead of industry trends.</w:t>
      </w:r>
    </w:p>
    <w:p w:rsidR="00716EF5" w:rsidP="51648F28" w:rsidRDefault="07FF21A8" w14:paraId="50A7956E" w14:textId="4653382F">
      <w:pPr>
        <w:pStyle w:val="Body"/>
        <w:spacing w:before="0" w:beforeAutospacing="off" w:after="0" w:afterAutospacing="on"/>
        <w:rPr>
          <w:del w:author="Angela Drury" w:date="2025-05-23T19:36:00Z" w16du:dateUtc="2025-05-23T19:36:16Z" w:id="1409765503"/>
          <w:color w:val="000000" w:themeColor="text1"/>
        </w:rPr>
      </w:pPr>
      <w:r w:rsidRPr="19909441" w:rsidR="07FF21A8">
        <w:rPr>
          <w:color w:val="000000" w:themeColor="text1" w:themeTint="FF" w:themeShade="FF"/>
        </w:rPr>
        <w:t xml:space="preserve">This event is especially relevant for us now, as </w:t>
      </w:r>
      <w:r w:rsidRPr="19909441" w:rsidR="07FF21A8">
        <w:rPr>
          <w:color w:val="000000" w:themeColor="text1" w:themeTint="FF" w:themeShade="FF"/>
        </w:rPr>
        <w:t>Xyleme</w:t>
      </w:r>
      <w:r w:rsidRPr="19909441" w:rsidR="07FF21A8">
        <w:rPr>
          <w:color w:val="000000" w:themeColor="text1" w:themeTint="FF" w:themeShade="FF"/>
        </w:rPr>
        <w:t xml:space="preserve"> </w:t>
      </w:r>
      <w:r w:rsidRPr="19909441" w:rsidR="355E26E9">
        <w:rPr>
          <w:color w:val="000000" w:themeColor="text1" w:themeTint="FF" w:themeShade="FF"/>
        </w:rPr>
        <w:t>&amp; IXIA are</w:t>
      </w:r>
      <w:r w:rsidRPr="19909441" w:rsidR="07FF21A8">
        <w:rPr>
          <w:color w:val="000000" w:themeColor="text1" w:themeTint="FF" w:themeShade="FF"/>
        </w:rPr>
        <w:t xml:space="preserve"> officially part of </w:t>
      </w:r>
      <w:r w:rsidRPr="19909441" w:rsidR="07FF21A8">
        <w:rPr>
          <w:color w:val="000000" w:themeColor="text1" w:themeTint="FF" w:themeShade="FF"/>
        </w:rPr>
        <w:t>MadCap</w:t>
      </w:r>
      <w:r w:rsidRPr="19909441" w:rsidR="07FF21A8">
        <w:rPr>
          <w:color w:val="000000" w:themeColor="text1" w:themeTint="FF" w:themeShade="FF"/>
        </w:rPr>
        <w:t xml:space="preserve"> Software. </w:t>
      </w:r>
      <w:r w:rsidRPr="19909441" w:rsidR="07FF21A8">
        <w:rPr>
          <w:color w:val="000000" w:themeColor="text1" w:themeTint="FF" w:themeShade="FF"/>
        </w:rPr>
        <w:t>MadWorld</w:t>
      </w:r>
      <w:r w:rsidRPr="19909441" w:rsidR="07FF21A8">
        <w:rPr>
          <w:color w:val="000000" w:themeColor="text1" w:themeTint="FF" w:themeShade="FF"/>
        </w:rPr>
        <w:t xml:space="preserve"> is the best opportunity to deepen my understanding of where the platform is headed, how it integrates with </w:t>
      </w:r>
      <w:r w:rsidRPr="19909441" w:rsidR="07FF21A8">
        <w:rPr>
          <w:color w:val="000000" w:themeColor="text1" w:themeTint="FF" w:themeShade="FF"/>
        </w:rPr>
        <w:t>MadCap’s</w:t>
      </w:r>
      <w:r w:rsidRPr="19909441" w:rsidR="07FF21A8">
        <w:rPr>
          <w:color w:val="000000" w:themeColor="text1" w:themeTint="FF" w:themeShade="FF"/>
        </w:rPr>
        <w:t xml:space="preserve"> broader ecosystem, and how we can take full advantage of new capabilities moving forward.</w:t>
      </w:r>
      <w:r>
        <w:br/>
      </w:r>
    </w:p>
    <w:p w:rsidR="00716EF5" w:rsidP="51648F28" w:rsidRDefault="07FF21A8" w14:paraId="756CB52F" w14:textId="6DEA8352">
      <w:pPr>
        <w:pStyle w:val="Body"/>
        <w:spacing w:after="0"/>
        <w:rPr>
          <w:rFonts w:ascii="Calibri" w:hAnsi="Calibri" w:eastAsia="Arial Unicode MS" w:cs="Arial Unicode MS"/>
          <w:noProof w:val="0"/>
          <w:color w:val="000000" w:themeColor="text1" w:themeTint="FF" w:themeShade="FF"/>
          <w:sz w:val="22"/>
          <w:szCs w:val="22"/>
          <w:lang w:val="en-US" w:eastAsia="ja-JP" w:bidi="ar-SA"/>
        </w:rPr>
      </w:pPr>
      <w:r w:rsidR="569FF780">
        <w:rPr/>
        <w:t>This is the leading conference</w:t>
      </w:r>
      <w:r w:rsidR="4BDFAD17">
        <w:rPr/>
        <w:t xml:space="preserve"> </w:t>
      </w:r>
      <w:r w:rsidR="569FF780">
        <w:rPr/>
        <w:t>for professionals in learning and development, content strategy, and workforce training who want to get more out of the tools they already use</w:t>
      </w:r>
      <w:r w:rsidR="73BBAFA0">
        <w:rPr/>
        <w:t>.</w:t>
      </w:r>
      <w:r w:rsidR="30F78D67">
        <w:rPr/>
        <w:t xml:space="preserve"> </w:t>
      </w:r>
      <w:r w:rsidR="07FF21A8">
        <w:rPr/>
        <w:t>MadWorld</w:t>
      </w:r>
      <w:r w:rsidR="07FF21A8">
        <w:rPr/>
        <w:t xml:space="preserve"> offers highly targeted, tool-specific sessions that address workflows we use every day. </w:t>
      </w:r>
    </w:p>
    <w:p w:rsidR="00716EF5" w:rsidP="51648F28" w:rsidRDefault="07FF21A8" w14:paraId="463338F2" w14:textId="0F393CA3">
      <w:pPr>
        <w:pStyle w:val="Body"/>
        <w:spacing w:before="0" w:beforeAutospacing="off" w:after="0" w:afterAutospacing="on" w:line="240" w:lineRule="auto"/>
      </w:pPr>
    </w:p>
    <w:p w:rsidR="00716EF5" w:rsidP="51648F28" w:rsidRDefault="07FF21A8" w14:paraId="5DBECB0F" w14:textId="2CBE7016">
      <w:pPr>
        <w:pStyle w:val="Body"/>
        <w:spacing w:before="0" w:beforeAutospacing="off" w:after="0" w:afterAutospacing="on" w:line="240" w:lineRule="auto"/>
      </w:pPr>
      <w:r w:rsidR="07FF21A8">
        <w:rPr/>
        <w:t xml:space="preserve">The event also features hands-on workshops, breakout sessions, and a dedicated Technical Support Lounge. Most importantly, attendees have direct personal access to </w:t>
      </w:r>
      <w:r w:rsidR="07FF21A8">
        <w:rPr/>
        <w:t>MadCap</w:t>
      </w:r>
      <w:r w:rsidR="07FF21A8">
        <w:rPr/>
        <w:t xml:space="preserve"> Software product experts and company leadership</w:t>
      </w:r>
      <w:r w:rsidR="616DA58D">
        <w:rPr/>
        <w:t>, which is not</w:t>
      </w:r>
      <w:r w:rsidR="07FF21A8">
        <w:rPr/>
        <w:t xml:space="preserve"> </w:t>
      </w:r>
      <w:r w:rsidR="07FF21A8">
        <w:rPr/>
        <w:t xml:space="preserve">possible at large conferences. </w:t>
      </w:r>
      <w:r>
        <w:br/>
      </w:r>
    </w:p>
    <w:p w:rsidR="00716EF5" w:rsidP="51648F28" w:rsidRDefault="00716EF5" w14:paraId="28F1118A" w14:textId="6D10FA72">
      <w:pPr>
        <w:pStyle w:val="Body"/>
      </w:pPr>
      <w:r w:rsidRPr="51648F28" w:rsidR="00E817F6">
        <w:rPr>
          <w:color w:val="2E74B5" w:themeColor="accent1" w:themeTint="FF" w:themeShade="BF"/>
          <w:sz w:val="26"/>
          <w:szCs w:val="26"/>
        </w:rPr>
        <w:t>Key Benefits of Attending:</w:t>
      </w:r>
    </w:p>
    <w:p w:rsidR="00716EF5" w:rsidRDefault="07FF21A8" w14:paraId="53D0FE7F" w14:textId="53805094">
      <w:pPr>
        <w:pStyle w:val="ListParagraph"/>
        <w:numPr>
          <w:ilvl w:val="0"/>
          <w:numId w:val="3"/>
        </w:numPr>
        <w:spacing w:after="0"/>
        <w:rPr/>
      </w:pPr>
      <w:r w:rsidRPr="51648F28" w:rsidR="07FF21A8">
        <w:rPr>
          <w:b w:val="1"/>
          <w:bCs w:val="1"/>
          <w:i w:val="1"/>
          <w:iCs w:val="1"/>
          <w:color w:val="000000" w:themeColor="text1" w:themeTint="FF" w:themeShade="FF"/>
          <w:rPrChange w:author="Angela Drury" w:date="2025-05-23T19:37:00Z" w:id="1900238332">
            <w:rPr>
              <w:b w:val="1"/>
              <w:bCs w:val="1"/>
            </w:rPr>
          </w:rPrChange>
        </w:rPr>
        <w:t>Learn From the Experts:</w:t>
      </w:r>
      <w:r w:rsidRPr="51648F28" w:rsidR="07FF21A8">
        <w:rPr>
          <w:b w:val="1"/>
          <w:bCs w:val="1"/>
          <w:i w:val="1"/>
          <w:iCs w:val="1"/>
          <w:color w:val="000000" w:themeColor="text1" w:themeTint="FF" w:themeShade="FF"/>
          <w:rPrChange w:author="Angela Drury" w:date="2025-05-23T19:37:00Z" w:id="654928555"/>
        </w:rPr>
        <w:t xml:space="preserve"> </w:t>
      </w:r>
      <w:r w:rsidR="07FF21A8">
        <w:rPr/>
        <w:t>Industry-leading speakers and trainers share real-world use cases and actionable strategies across training development, content delivery, and learning operations—including how AI is reshaping the future of content and what it means for teams today.</w:t>
      </w:r>
    </w:p>
    <w:p w:rsidR="00716EF5" w:rsidRDefault="00E817F6" w14:paraId="12847553" w14:textId="0BE01472">
      <w:pPr>
        <w:pStyle w:val="ListParagraph"/>
        <w:numPr>
          <w:ilvl w:val="0"/>
          <w:numId w:val="2"/>
        </w:numPr>
        <w:spacing w:after="0"/>
        <w:rPr/>
      </w:pPr>
      <w:r w:rsidRPr="51648F28" w:rsidR="00E817F6">
        <w:rPr>
          <w:b w:val="1"/>
          <w:bCs w:val="1"/>
          <w:i w:val="1"/>
          <w:iCs w:val="1"/>
        </w:rPr>
        <w:t xml:space="preserve">Network With Your Peers: </w:t>
      </w:r>
      <w:r w:rsidR="00E817F6">
        <w:rPr/>
        <w:t xml:space="preserve">Attendees </w:t>
      </w:r>
      <w:r w:rsidR="34060ECF">
        <w:rPr/>
        <w:t>ar</w:t>
      </w:r>
      <w:r w:rsidR="00E817F6">
        <w:rPr/>
        <w:t xml:space="preserve">e from global organizations spanning small businesses to Fortune 100 companies and sectors like government, education, and corporate training. This is a chance to connect with like-minded professionals and share solutions to </w:t>
      </w:r>
      <w:r w:rsidR="49E8CE1B">
        <w:rPr/>
        <w:t>shared challenges</w:t>
      </w:r>
      <w:r w:rsidR="00E817F6">
        <w:rPr/>
        <w:t>.</w:t>
      </w:r>
    </w:p>
    <w:p w:rsidR="00716EF5" w:rsidP="51648F28" w:rsidRDefault="07FF21A8" w14:paraId="08DF190B" w14:textId="65B5A0A3">
      <w:pPr>
        <w:pStyle w:val="ListParagraph"/>
        <w:numPr>
          <w:ilvl w:val="0"/>
          <w:numId w:val="2"/>
        </w:numPr>
        <w:spacing w:after="0"/>
        <w:rPr>
          <w:b w:val="1"/>
          <w:bCs w:val="1"/>
          <w:i w:val="1"/>
          <w:iCs w:val="1"/>
        </w:rPr>
      </w:pPr>
      <w:r w:rsidRPr="51648F28" w:rsidR="07FF21A8">
        <w:rPr>
          <w:b w:val="1"/>
          <w:bCs w:val="1"/>
          <w:i w:val="1"/>
          <w:iCs w:val="1"/>
        </w:rPr>
        <w:t xml:space="preserve">Get 1:1 Industry Support: </w:t>
      </w:r>
      <w:r w:rsidR="07FF21A8">
        <w:rPr/>
        <w:t xml:space="preserve">Access </w:t>
      </w:r>
      <w:r w:rsidR="71530D19">
        <w:rPr/>
        <w:t xml:space="preserve">to </w:t>
      </w:r>
      <w:r w:rsidR="07FF21A8">
        <w:rPr/>
        <w:t>MadCap's</w:t>
      </w:r>
      <w:r w:rsidR="07FF21A8">
        <w:rPr/>
        <w:t xml:space="preserve"> Solution Architects team at the Innovation Lounge for demos and personalized guidance on </w:t>
      </w:r>
      <w:r w:rsidR="07FF21A8">
        <w:rPr/>
        <w:t>MadCap</w:t>
      </w:r>
      <w:r w:rsidR="07FF21A8">
        <w:rPr/>
        <w:t xml:space="preserve"> </w:t>
      </w:r>
      <w:r w:rsidR="24FD59CF">
        <w:rPr/>
        <w:t>product</w:t>
      </w:r>
      <w:r w:rsidR="07FF21A8">
        <w:rPr/>
        <w:t xml:space="preserve">s. </w:t>
      </w:r>
    </w:p>
    <w:p w:rsidR="00716EF5" w:rsidRDefault="00E817F6" w14:paraId="5AE38BD8" w14:textId="77777777">
      <w:pPr>
        <w:pStyle w:val="ListParagraph"/>
        <w:numPr>
          <w:ilvl w:val="0"/>
          <w:numId w:val="2"/>
        </w:numPr>
        <w:spacing w:after="0"/>
      </w:pPr>
      <w:r>
        <w:rPr>
          <w:b/>
          <w:bCs/>
          <w:i/>
          <w:iCs/>
        </w:rPr>
        <w:t xml:space="preserve">Bring Back Best Practices: </w:t>
      </w:r>
      <w:r>
        <w:t>Access to all presentation materials and session recordings after the event means I can share my learnings with our team. This extends the value of the conference beyond my attendance.</w:t>
      </w:r>
    </w:p>
    <w:p w:rsidR="00716EF5" w:rsidRDefault="00716EF5" w14:paraId="0A37501D" w14:textId="77777777">
      <w:pPr>
        <w:pStyle w:val="ListParagraph"/>
        <w:spacing w:after="0"/>
      </w:pPr>
    </w:p>
    <w:p w:rsidR="00716EF5" w:rsidRDefault="07FF21A8" w14:paraId="0FFDB007" w14:textId="12893E28">
      <w:pPr>
        <w:pStyle w:val="Body"/>
      </w:pPr>
      <w:r w:rsidRPr="51648F28" w:rsidR="07FF21A8">
        <w:rPr>
          <w:color w:val="2E74B5" w:themeColor="accent1" w:themeTint="FF" w:themeShade="BF"/>
          <w:sz w:val="26"/>
          <w:szCs w:val="26"/>
        </w:rPr>
        <w:t xml:space="preserve">Why This Matters </w:t>
      </w:r>
      <w:r w:rsidRPr="51648F28" w:rsidR="66E336C3">
        <w:rPr>
          <w:color w:val="2E74B5" w:themeColor="accent1" w:themeTint="FF" w:themeShade="BF"/>
          <w:sz w:val="26"/>
          <w:szCs w:val="26"/>
        </w:rPr>
        <w:t>for</w:t>
      </w:r>
      <w:r w:rsidRPr="51648F28" w:rsidR="07FF21A8">
        <w:rPr>
          <w:color w:val="2E74B5" w:themeColor="accent1" w:themeTint="FF" w:themeShade="BF"/>
          <w:sz w:val="26"/>
          <w:szCs w:val="26"/>
        </w:rPr>
        <w:t xml:space="preserve"> Us</w:t>
      </w:r>
    </w:p>
    <w:p w:rsidR="00716EF5" w:rsidP="51648F28" w:rsidRDefault="07FF21A8" w14:paraId="1194D215" w14:textId="34A3C7BD">
      <w:pPr>
        <w:spacing w:after="0"/>
        <w:rPr>
          <w:noProof w:val="0"/>
          <w:lang w:val="en-US"/>
        </w:rPr>
      </w:pPr>
      <w:r w:rsidRPr="51648F28" w:rsidR="4EF3E083">
        <w:rPr>
          <w:rFonts w:ascii="Calibri" w:hAnsi="Calibri" w:eastAsia="Arial Unicode MS" w:cs="Arial Unicode MS"/>
          <w:noProof w:val="0"/>
          <w:color w:val="000000" w:themeColor="text1" w:themeTint="FF" w:themeShade="FF"/>
          <w:sz w:val="22"/>
          <w:szCs w:val="22"/>
          <w:lang w:val="en-US" w:eastAsia="ja-JP" w:bidi="ar-SA"/>
        </w:rPr>
        <w:t xml:space="preserve">Attending </w:t>
      </w:r>
      <w:r w:rsidRPr="51648F28" w:rsidR="4EF3E083">
        <w:rPr>
          <w:rFonts w:ascii="Calibri" w:hAnsi="Calibri" w:eastAsia="Arial Unicode MS" w:cs="Arial Unicode MS"/>
          <w:noProof w:val="0"/>
          <w:color w:val="000000" w:themeColor="text1" w:themeTint="FF" w:themeShade="FF"/>
          <w:sz w:val="22"/>
          <w:szCs w:val="22"/>
          <w:lang w:val="en-US" w:eastAsia="ja-JP" w:bidi="ar-SA"/>
        </w:rPr>
        <w:t>MadWorld</w:t>
      </w:r>
      <w:r w:rsidRPr="51648F28" w:rsidR="4EF3E083">
        <w:rPr>
          <w:rFonts w:ascii="Calibri" w:hAnsi="Calibri" w:eastAsia="Arial Unicode MS" w:cs="Arial Unicode MS"/>
          <w:noProof w:val="0"/>
          <w:color w:val="000000" w:themeColor="text1" w:themeTint="FF" w:themeShade="FF"/>
          <w:sz w:val="22"/>
          <w:szCs w:val="22"/>
          <w:lang w:val="en-US" w:eastAsia="ja-JP" w:bidi="ar-SA"/>
        </w:rPr>
        <w:t xml:space="preserve"> 2025 is more than professional development—it is a strategic opportunity to future-proof our content and training operations.</w:t>
      </w:r>
      <w:r w:rsidR="00E817F6"/>
      <w:r w:rsidRPr="51648F28" w:rsidR="07FF21A8">
        <w:rPr>
          <w:rFonts w:ascii="Calibri" w:hAnsi="Calibri" w:eastAsia="Arial Unicode MS" w:cs="Arial Unicode MS"/>
          <w:color w:val="000000" w:themeColor="text1" w:themeTint="FF" w:themeShade="FF"/>
          <w:sz w:val="22"/>
          <w:szCs w:val="22"/>
          <w:lang w:eastAsia="ja-JP" w:bidi="ar-SA"/>
        </w:rPr>
        <w:t>.</w:t>
      </w:r>
    </w:p>
    <w:p w:rsidR="0DA355E1" w:rsidP="51648F28" w:rsidRDefault="0DA355E1" w14:paraId="4D46841C" w14:textId="3848E2D2">
      <w:pPr>
        <w:spacing w:before="240" w:beforeAutospacing="off" w:after="240" w:afterAutospacing="off"/>
        <w:rPr>
          <w:rFonts w:ascii="Calibri" w:hAnsi="Calibri" w:eastAsia="Arial Unicode MS" w:cs="Arial Unicode MS"/>
          <w:noProof w:val="0"/>
          <w:color w:val="000000" w:themeColor="text1" w:themeTint="FF" w:themeShade="FF"/>
          <w:sz w:val="22"/>
          <w:szCs w:val="22"/>
          <w:lang w:val="en-US" w:eastAsia="ja-JP" w:bidi="ar-SA"/>
        </w:rPr>
      </w:pPr>
      <w:r w:rsidRPr="51648F28" w:rsidR="0DA355E1">
        <w:rPr>
          <w:rFonts w:ascii="Calibri" w:hAnsi="Calibri" w:eastAsia="Arial Unicode MS" w:cs="Arial Unicode MS"/>
          <w:noProof w:val="0"/>
          <w:color w:val="000000" w:themeColor="text1" w:themeTint="FF" w:themeShade="FF"/>
          <w:sz w:val="22"/>
          <w:szCs w:val="22"/>
          <w:lang w:val="en-US" w:eastAsia="ja-JP" w:bidi="ar-SA"/>
        </w:rPr>
        <w:t xml:space="preserve">By </w:t>
      </w:r>
      <w:r w:rsidRPr="51648F28" w:rsidR="0DA355E1">
        <w:rPr>
          <w:rFonts w:ascii="Calibri" w:hAnsi="Calibri" w:eastAsia="Arial Unicode MS" w:cs="Arial Unicode MS"/>
          <w:noProof w:val="0"/>
          <w:color w:val="000000" w:themeColor="text1" w:themeTint="FF" w:themeShade="FF"/>
          <w:sz w:val="22"/>
          <w:szCs w:val="22"/>
          <w:lang w:val="en-US" w:eastAsia="ja-JP" w:bidi="ar-SA"/>
        </w:rPr>
        <w:t>participating</w:t>
      </w:r>
      <w:r w:rsidRPr="51648F28" w:rsidR="0DA355E1">
        <w:rPr>
          <w:rFonts w:ascii="Calibri" w:hAnsi="Calibri" w:eastAsia="Arial Unicode MS" w:cs="Arial Unicode MS"/>
          <w:noProof w:val="0"/>
          <w:color w:val="000000" w:themeColor="text1" w:themeTint="FF" w:themeShade="FF"/>
          <w:sz w:val="22"/>
          <w:szCs w:val="22"/>
          <w:lang w:val="en-US" w:eastAsia="ja-JP" w:bidi="ar-SA"/>
        </w:rPr>
        <w:t xml:space="preserve">, </w:t>
      </w:r>
      <w:r w:rsidRPr="51648F28" w:rsidR="11FBD679">
        <w:rPr>
          <w:rFonts w:ascii="Calibri" w:hAnsi="Calibri" w:eastAsia="Arial Unicode MS" w:cs="Arial Unicode MS"/>
          <w:noProof w:val="0"/>
          <w:color w:val="000000" w:themeColor="text1" w:themeTint="FF" w:themeShade="FF"/>
          <w:sz w:val="22"/>
          <w:szCs w:val="22"/>
          <w:lang w:val="en-US" w:eastAsia="ja-JP" w:bidi="ar-SA"/>
        </w:rPr>
        <w:t>I will</w:t>
      </w:r>
      <w:r w:rsidRPr="51648F28" w:rsidR="0DA355E1">
        <w:rPr>
          <w:rFonts w:ascii="Calibri" w:hAnsi="Calibri" w:eastAsia="Arial Unicode MS" w:cs="Arial Unicode MS"/>
          <w:noProof w:val="0"/>
          <w:color w:val="000000" w:themeColor="text1" w:themeTint="FF" w:themeShade="FF"/>
          <w:sz w:val="22"/>
          <w:szCs w:val="22"/>
          <w:lang w:val="en-US" w:eastAsia="ja-JP" w:bidi="ar-SA"/>
        </w:rPr>
        <w:t xml:space="preserve"> gain early insight into emerging trends, AI-driven tools, and proven strategies used by organizations like Meta and Baxter. </w:t>
      </w:r>
      <w:r w:rsidRPr="51648F28" w:rsidR="22C3335A">
        <w:rPr>
          <w:rFonts w:ascii="Calibri" w:hAnsi="Calibri" w:eastAsia="Arial Unicode MS" w:cs="Arial Unicode MS"/>
          <w:noProof w:val="0"/>
          <w:color w:val="000000" w:themeColor="text1" w:themeTint="FF" w:themeShade="FF"/>
          <w:sz w:val="22"/>
          <w:szCs w:val="22"/>
          <w:lang w:val="en-US" w:eastAsia="ja-JP" w:bidi="ar-SA"/>
        </w:rPr>
        <w:t>I will</w:t>
      </w:r>
      <w:r w:rsidRPr="51648F28" w:rsidR="0DA355E1">
        <w:rPr>
          <w:rFonts w:ascii="Calibri" w:hAnsi="Calibri" w:eastAsia="Arial Unicode MS" w:cs="Arial Unicode MS"/>
          <w:noProof w:val="0"/>
          <w:color w:val="000000" w:themeColor="text1" w:themeTint="FF" w:themeShade="FF"/>
          <w:sz w:val="22"/>
          <w:szCs w:val="22"/>
          <w:lang w:val="en-US" w:eastAsia="ja-JP" w:bidi="ar-SA"/>
        </w:rPr>
        <w:t xml:space="preserve"> bring back actionable takeaways that can help improve our team’s efficiency, elevate the quality of our content, and support larger business goals.</w:t>
      </w:r>
    </w:p>
    <w:p w:rsidR="0DA355E1" w:rsidP="51648F28" w:rsidRDefault="0DA355E1" w14:paraId="633AD906" w14:textId="4FBC9AD9">
      <w:pPr>
        <w:spacing w:before="240" w:beforeAutospacing="off" w:after="240" w:afterAutospacing="off"/>
        <w:rPr>
          <w:rFonts w:ascii="Calibri" w:hAnsi="Calibri" w:eastAsia="Arial Unicode MS" w:cs="Arial Unicode MS"/>
          <w:noProof w:val="0"/>
          <w:color w:val="000000" w:themeColor="text1" w:themeTint="FF" w:themeShade="FF"/>
          <w:sz w:val="22"/>
          <w:szCs w:val="22"/>
          <w:lang w:val="en-US" w:eastAsia="ja-JP" w:bidi="ar-SA"/>
        </w:rPr>
      </w:pPr>
      <w:r w:rsidRPr="51648F28" w:rsidR="0DA355E1">
        <w:rPr>
          <w:rFonts w:ascii="Calibri" w:hAnsi="Calibri" w:eastAsia="Arial Unicode MS" w:cs="Arial Unicode MS"/>
          <w:noProof w:val="0"/>
          <w:color w:val="000000" w:themeColor="text1" w:themeTint="FF" w:themeShade="FF"/>
          <w:sz w:val="22"/>
          <w:szCs w:val="22"/>
          <w:lang w:val="en-US" w:eastAsia="ja-JP" w:bidi="ar-SA"/>
        </w:rPr>
        <w:t xml:space="preserve">This is a chance to invest in real-world solutions that will </w:t>
      </w:r>
      <w:r w:rsidRPr="51648F28" w:rsidR="0DA355E1">
        <w:rPr>
          <w:rFonts w:ascii="Calibri" w:hAnsi="Calibri" w:eastAsia="Arial Unicode MS" w:cs="Arial Unicode MS"/>
          <w:noProof w:val="0"/>
          <w:color w:val="000000" w:themeColor="text1" w:themeTint="FF" w:themeShade="FF"/>
          <w:sz w:val="22"/>
          <w:szCs w:val="22"/>
          <w:lang w:val="en-US" w:eastAsia="ja-JP" w:bidi="ar-SA"/>
        </w:rPr>
        <w:t>benefit</w:t>
      </w:r>
      <w:r w:rsidRPr="51648F28" w:rsidR="0DA355E1">
        <w:rPr>
          <w:rFonts w:ascii="Calibri" w:hAnsi="Calibri" w:eastAsia="Arial Unicode MS" w:cs="Arial Unicode MS"/>
          <w:noProof w:val="0"/>
          <w:color w:val="000000" w:themeColor="text1" w:themeTint="FF" w:themeShade="FF"/>
          <w:sz w:val="22"/>
          <w:szCs w:val="22"/>
          <w:lang w:val="en-US" w:eastAsia="ja-JP" w:bidi="ar-SA"/>
        </w:rPr>
        <w:t xml:space="preserve"> our entire department—not just now, </w:t>
      </w:r>
      <w:r w:rsidRPr="51648F28" w:rsidR="2C7EE417">
        <w:rPr>
          <w:rFonts w:ascii="Calibri" w:hAnsi="Calibri" w:eastAsia="Arial Unicode MS" w:cs="Arial Unicode MS"/>
          <w:noProof w:val="0"/>
          <w:color w:val="000000" w:themeColor="text1" w:themeTint="FF" w:themeShade="FF"/>
          <w:sz w:val="22"/>
          <w:szCs w:val="22"/>
          <w:lang w:val="en-US" w:eastAsia="ja-JP" w:bidi="ar-SA"/>
        </w:rPr>
        <w:t>but in the</w:t>
      </w:r>
      <w:r w:rsidRPr="51648F28" w:rsidR="0DA355E1">
        <w:rPr>
          <w:rFonts w:ascii="Calibri" w:hAnsi="Calibri" w:eastAsia="Arial Unicode MS" w:cs="Arial Unicode MS"/>
          <w:noProof w:val="0"/>
          <w:color w:val="000000" w:themeColor="text1" w:themeTint="FF" w:themeShade="FF"/>
          <w:sz w:val="22"/>
          <w:szCs w:val="22"/>
          <w:lang w:val="en-US" w:eastAsia="ja-JP" w:bidi="ar-SA"/>
        </w:rPr>
        <w:t xml:space="preserve"> </w:t>
      </w:r>
      <w:r w:rsidRPr="51648F28" w:rsidR="5A2580E6">
        <w:rPr>
          <w:rFonts w:ascii="Calibri" w:hAnsi="Calibri" w:eastAsia="Arial Unicode MS" w:cs="Arial Unicode MS"/>
          <w:noProof w:val="0"/>
          <w:color w:val="000000" w:themeColor="text1" w:themeTint="FF" w:themeShade="FF"/>
          <w:sz w:val="22"/>
          <w:szCs w:val="22"/>
          <w:lang w:val="en-US" w:eastAsia="ja-JP" w:bidi="ar-SA"/>
        </w:rPr>
        <w:t>long term</w:t>
      </w:r>
      <w:r w:rsidRPr="51648F28" w:rsidR="0DA355E1">
        <w:rPr>
          <w:rFonts w:ascii="Calibri" w:hAnsi="Calibri" w:eastAsia="Arial Unicode MS" w:cs="Arial Unicode MS"/>
          <w:noProof w:val="0"/>
          <w:color w:val="000000" w:themeColor="text1" w:themeTint="FF" w:themeShade="FF"/>
          <w:sz w:val="22"/>
          <w:szCs w:val="22"/>
          <w:lang w:val="en-US" w:eastAsia="ja-JP" w:bidi="ar-SA"/>
        </w:rPr>
        <w:t>.</w:t>
      </w:r>
    </w:p>
    <w:p w:rsidR="51648F28" w:rsidP="51648F28" w:rsidRDefault="51648F28" w14:paraId="1EDEBF43" w14:textId="5A8EF41D">
      <w:pPr>
        <w:pStyle w:val="Body"/>
        <w:spacing w:after="0"/>
      </w:pPr>
    </w:p>
    <w:p w:rsidR="00716EF5" w:rsidRDefault="00716EF5" w14:paraId="5DAB6C7B" w14:textId="77777777">
      <w:pPr>
        <w:pStyle w:val="Body"/>
        <w:spacing w:after="0"/>
        <w:ind w:left="720"/>
      </w:pPr>
    </w:p>
    <w:p w:rsidR="00716EF5" w:rsidRDefault="00E817F6" w14:paraId="42187305" w14:textId="77777777">
      <w:pPr>
        <w:pStyle w:val="Body"/>
        <w:rPr>
          <w:color w:val="2E74B5"/>
          <w:sz w:val="26"/>
          <w:szCs w:val="26"/>
          <w:u w:color="2E74B5"/>
        </w:rPr>
      </w:pPr>
      <w:r>
        <w:rPr>
          <w:color w:val="2E74B5"/>
          <w:sz w:val="26"/>
          <w:szCs w:val="26"/>
          <w:u w:color="2E74B5"/>
        </w:rPr>
        <w:t>Cost Overview</w:t>
      </w:r>
    </w:p>
    <w:p w:rsidR="00716EF5" w:rsidRDefault="00E817F6" w14:paraId="52F0B258" w14:textId="77777777">
      <w:pPr>
        <w:pStyle w:val="Body"/>
      </w:pPr>
      <w:r>
        <w:t>Here’s a breakdown of the costs for my attendance. Note that registering early secures significant savings:</w:t>
      </w:r>
    </w:p>
    <w:tbl>
      <w:tblPr>
        <w:tblW w:w="934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2302"/>
        <w:gridCol w:w="2301"/>
        <w:gridCol w:w="2690"/>
        <w:gridCol w:w="2047"/>
      </w:tblGrid>
      <w:tr w:rsidR="00716EF5" w14:paraId="3B5E6D50" w14:textId="77777777">
        <w:trPr>
          <w:trHeight w:val="535"/>
        </w:trPr>
        <w:tc>
          <w:tcPr>
            <w:tcW w:w="2301" w:type="dxa"/>
            <w:tcBorders>
              <w:top w:val="single" w:color="000000" w:sz="8" w:space="0"/>
              <w:left w:val="single" w:color="000000" w:sz="8" w:space="0"/>
              <w:bottom w:val="single" w:color="000000" w:sz="8" w:space="0"/>
              <w:right w:val="single" w:color="000000" w:sz="8" w:space="0"/>
            </w:tcBorders>
            <w:shd w:val="clear" w:color="auto" w:fill="FFC000"/>
            <w:tcMar>
              <w:top w:w="80" w:type="dxa"/>
              <w:left w:w="80" w:type="dxa"/>
              <w:bottom w:w="80" w:type="dxa"/>
              <w:right w:w="80" w:type="dxa"/>
            </w:tcMar>
          </w:tcPr>
          <w:p w:rsidR="00716EF5" w:rsidRDefault="00E817F6" w14:paraId="4C34336C" w14:textId="77777777">
            <w:pPr>
              <w:pStyle w:val="Body"/>
            </w:pPr>
            <w:r>
              <w:rPr>
                <w:b/>
                <w:bCs/>
              </w:rPr>
              <w:t>Conference Options</w:t>
            </w:r>
          </w:p>
        </w:tc>
        <w:tc>
          <w:tcPr>
            <w:tcW w:w="2301" w:type="dxa"/>
            <w:tcBorders>
              <w:top w:val="single" w:color="000000" w:sz="8" w:space="0"/>
              <w:left w:val="single" w:color="000000" w:sz="8" w:space="0"/>
              <w:bottom w:val="single" w:color="000000" w:sz="8" w:space="0"/>
              <w:right w:val="single" w:color="000000" w:sz="8" w:space="0"/>
            </w:tcBorders>
            <w:shd w:val="clear" w:color="auto" w:fill="FFC000"/>
            <w:tcMar>
              <w:top w:w="80" w:type="dxa"/>
              <w:left w:w="80" w:type="dxa"/>
              <w:bottom w:w="80" w:type="dxa"/>
              <w:right w:w="80" w:type="dxa"/>
            </w:tcMar>
          </w:tcPr>
          <w:p w:rsidR="00716EF5" w:rsidRDefault="00E817F6" w14:paraId="24A1F760" w14:textId="77777777">
            <w:pPr>
              <w:pStyle w:val="Body"/>
              <w:spacing w:after="0"/>
            </w:pPr>
            <w:r>
              <w:rPr>
                <w:b/>
                <w:bCs/>
              </w:rPr>
              <w:t xml:space="preserve">By May 31 </w:t>
            </w:r>
          </w:p>
          <w:p w:rsidR="00716EF5" w:rsidRDefault="00E817F6" w14:paraId="62ED0296" w14:textId="77777777">
            <w:pPr>
              <w:pStyle w:val="Body"/>
              <w:spacing w:after="0"/>
            </w:pPr>
            <w:r>
              <w:rPr>
                <w:b/>
                <w:bCs/>
              </w:rPr>
              <w:t>(Save $1000)</w:t>
            </w:r>
          </w:p>
        </w:tc>
        <w:tc>
          <w:tcPr>
            <w:tcW w:w="2690" w:type="dxa"/>
            <w:tcBorders>
              <w:top w:val="single" w:color="000000" w:sz="8" w:space="0"/>
              <w:left w:val="single" w:color="000000" w:sz="8" w:space="0"/>
              <w:bottom w:val="single" w:color="000000" w:sz="8" w:space="0"/>
              <w:right w:val="single" w:color="000000" w:sz="8" w:space="0"/>
            </w:tcBorders>
            <w:shd w:val="clear" w:color="auto" w:fill="FFC000"/>
            <w:tcMar>
              <w:top w:w="80" w:type="dxa"/>
              <w:left w:w="80" w:type="dxa"/>
              <w:bottom w:w="80" w:type="dxa"/>
              <w:right w:w="80" w:type="dxa"/>
            </w:tcMar>
          </w:tcPr>
          <w:p w:rsidR="00716EF5" w:rsidRDefault="00E817F6" w14:paraId="2ED3419E" w14:textId="77777777">
            <w:pPr>
              <w:pStyle w:val="Body"/>
              <w:spacing w:after="0"/>
              <w:rPr>
                <w:b/>
                <w:bCs/>
              </w:rPr>
            </w:pPr>
            <w:r>
              <w:rPr>
                <w:b/>
                <w:bCs/>
              </w:rPr>
              <w:t xml:space="preserve">By June 30 </w:t>
            </w:r>
          </w:p>
          <w:p w:rsidR="00716EF5" w:rsidRDefault="00E817F6" w14:paraId="0DB5F893" w14:textId="77777777">
            <w:pPr>
              <w:pStyle w:val="Body"/>
              <w:spacing w:after="0"/>
            </w:pPr>
            <w:r>
              <w:rPr>
                <w:b/>
                <w:bCs/>
              </w:rPr>
              <w:t>(Save $700)</w:t>
            </w:r>
          </w:p>
        </w:tc>
        <w:tc>
          <w:tcPr>
            <w:tcW w:w="2047" w:type="dxa"/>
            <w:tcBorders>
              <w:top w:val="single" w:color="000000" w:sz="8" w:space="0"/>
              <w:left w:val="single" w:color="000000" w:sz="8" w:space="0"/>
              <w:bottom w:val="single" w:color="000000" w:sz="8" w:space="0"/>
              <w:right w:val="single" w:color="000000" w:sz="8" w:space="0"/>
            </w:tcBorders>
            <w:shd w:val="clear" w:color="auto" w:fill="FFC000"/>
            <w:tcMar>
              <w:top w:w="80" w:type="dxa"/>
              <w:left w:w="80" w:type="dxa"/>
              <w:bottom w:w="80" w:type="dxa"/>
              <w:right w:w="80" w:type="dxa"/>
            </w:tcMar>
          </w:tcPr>
          <w:p w:rsidR="00716EF5" w:rsidRDefault="00E817F6" w14:paraId="0DB06070" w14:textId="77777777">
            <w:pPr>
              <w:pStyle w:val="Body"/>
            </w:pPr>
            <w:r>
              <w:rPr>
                <w:b/>
                <w:bCs/>
              </w:rPr>
              <w:t>Regular Price</w:t>
            </w:r>
          </w:p>
        </w:tc>
      </w:tr>
      <w:tr w:rsidR="00716EF5" w14:paraId="00931672" w14:textId="77777777">
        <w:trPr>
          <w:trHeight w:val="508"/>
        </w:trPr>
        <w:tc>
          <w:tcPr>
            <w:tcW w:w="23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rsidR="00716EF5" w:rsidRDefault="00E817F6" w14:paraId="59E77409" w14:textId="77777777">
            <w:pPr>
              <w:pStyle w:val="Body"/>
            </w:pPr>
            <w:r>
              <w:t>Main Conference (9/30-10/1)</w:t>
            </w:r>
          </w:p>
        </w:tc>
        <w:tc>
          <w:tcPr>
            <w:tcW w:w="23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rsidR="00716EF5" w:rsidRDefault="00E817F6" w14:paraId="1137D461" w14:textId="77777777">
            <w:pPr>
              <w:pStyle w:val="Body"/>
            </w:pPr>
            <w:r>
              <w:t xml:space="preserve">  $1,699</w:t>
            </w:r>
          </w:p>
        </w:tc>
        <w:tc>
          <w:tcPr>
            <w:tcW w:w="269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rsidR="00716EF5" w:rsidRDefault="00E817F6" w14:paraId="0270F101" w14:textId="77777777">
            <w:pPr>
              <w:pStyle w:val="Body"/>
            </w:pPr>
            <w:r>
              <w:t xml:space="preserve">  $1,899</w:t>
            </w:r>
          </w:p>
        </w:tc>
        <w:tc>
          <w:tcPr>
            <w:tcW w:w="204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rsidR="00716EF5" w:rsidRDefault="00E817F6" w14:paraId="7EAD0A6B" w14:textId="77777777">
            <w:pPr>
              <w:pStyle w:val="Body"/>
            </w:pPr>
            <w:r>
              <w:t>$2,299</w:t>
            </w:r>
          </w:p>
        </w:tc>
      </w:tr>
      <w:tr w:rsidR="00716EF5" w14:paraId="4CF04F00" w14:textId="77777777">
        <w:trPr>
          <w:trHeight w:val="508"/>
        </w:trPr>
        <w:tc>
          <w:tcPr>
            <w:tcW w:w="23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rsidR="00716EF5" w:rsidRDefault="00E817F6" w14:paraId="5A06B646" w14:textId="77777777">
            <w:pPr>
              <w:pStyle w:val="Body"/>
            </w:pPr>
            <w:r>
              <w:t>Advanced Workshop (9/29)</w:t>
            </w:r>
          </w:p>
        </w:tc>
        <w:tc>
          <w:tcPr>
            <w:tcW w:w="23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rsidR="00716EF5" w:rsidRDefault="00E817F6" w14:paraId="614A2033" w14:textId="77777777">
            <w:pPr>
              <w:pStyle w:val="Body"/>
            </w:pPr>
            <w:r>
              <w:t xml:space="preserve">  $499</w:t>
            </w:r>
          </w:p>
        </w:tc>
        <w:tc>
          <w:tcPr>
            <w:tcW w:w="269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rsidR="00716EF5" w:rsidRDefault="00E817F6" w14:paraId="7E500934" w14:textId="77777777">
            <w:pPr>
              <w:pStyle w:val="Body"/>
            </w:pPr>
            <w:r>
              <w:t xml:space="preserve">  $599</w:t>
            </w:r>
          </w:p>
        </w:tc>
        <w:tc>
          <w:tcPr>
            <w:tcW w:w="204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rsidR="00716EF5" w:rsidRDefault="00E817F6" w14:paraId="2A5258AD" w14:textId="77777777">
            <w:pPr>
              <w:pStyle w:val="Body"/>
            </w:pPr>
            <w:r>
              <w:t>$899</w:t>
            </w:r>
          </w:p>
        </w:tc>
      </w:tr>
      <w:tr w:rsidR="00716EF5" w14:paraId="5B3B0F34" w14:textId="77777777">
        <w:trPr>
          <w:trHeight w:val="231"/>
        </w:trPr>
        <w:tc>
          <w:tcPr>
            <w:tcW w:w="23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rsidR="00716EF5" w:rsidRDefault="00E817F6" w14:paraId="4BF53985" w14:textId="77777777">
            <w:pPr>
              <w:pStyle w:val="Body"/>
            </w:pPr>
            <w:r>
              <w:rPr>
                <w:b/>
                <w:bCs/>
              </w:rPr>
              <w:t>TOTAL</w:t>
            </w:r>
          </w:p>
        </w:tc>
        <w:tc>
          <w:tcPr>
            <w:tcW w:w="23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rsidR="00716EF5" w:rsidRDefault="00E817F6" w14:paraId="2B78095D" w14:textId="77777777">
            <w:pPr>
              <w:pStyle w:val="Body"/>
            </w:pPr>
            <w:r>
              <w:rPr>
                <w:b/>
                <w:bCs/>
              </w:rPr>
              <w:t xml:space="preserve">  $2,198</w:t>
            </w:r>
          </w:p>
        </w:tc>
        <w:tc>
          <w:tcPr>
            <w:tcW w:w="269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rsidR="00716EF5" w:rsidRDefault="00E817F6" w14:paraId="4DCCD2B4" w14:textId="77777777">
            <w:pPr>
              <w:pStyle w:val="Body"/>
            </w:pPr>
            <w:r>
              <w:rPr>
                <w:b/>
                <w:bCs/>
              </w:rPr>
              <w:t xml:space="preserve">  $2,498</w:t>
            </w:r>
          </w:p>
        </w:tc>
        <w:tc>
          <w:tcPr>
            <w:tcW w:w="204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rsidR="00716EF5" w:rsidRDefault="00E817F6" w14:paraId="096644EB" w14:textId="77777777">
            <w:pPr>
              <w:pStyle w:val="Body"/>
            </w:pPr>
            <w:r>
              <w:rPr>
                <w:b/>
                <w:bCs/>
              </w:rPr>
              <w:t>$3,198</w:t>
            </w:r>
          </w:p>
        </w:tc>
      </w:tr>
    </w:tbl>
    <w:p w:rsidR="00716EF5" w:rsidRDefault="00716EF5" w14:paraId="02EB378F" w14:textId="77777777">
      <w:pPr>
        <w:pStyle w:val="Body"/>
        <w:widowControl w:val="0"/>
        <w:spacing w:line="240" w:lineRule="auto"/>
      </w:pPr>
    </w:p>
    <w:p w:rsidR="00716EF5" w:rsidRDefault="00E817F6" w14:paraId="29D6B04F" w14:textId="77777777">
      <w:pPr>
        <w:pStyle w:val="Body"/>
      </w:pPr>
      <w:r>
        <w:t xml:space="preserve"> </w:t>
      </w:r>
    </w:p>
    <w:p w:rsidR="00716EF5" w:rsidRDefault="00E817F6" w14:paraId="4C7EEC5C" w14:textId="77777777">
      <w:pPr>
        <w:pStyle w:val="Body"/>
      </w:pPr>
      <w:r>
        <w:t>These amounts are for registration and workshops only and do not include travel or hotel. I can provide a more detailed cost breakdown, including lodging and travel expenses, if needed.</w:t>
      </w:r>
    </w:p>
    <w:p w:rsidR="00716EF5" w:rsidRDefault="07FF21A8" w14:paraId="557DB633" w14:textId="77777777">
      <w:pPr>
        <w:pStyle w:val="Body"/>
      </w:pPr>
      <w:r>
        <w:rPr>
          <w:color w:val="2E74B5"/>
          <w:sz w:val="26"/>
          <w:szCs w:val="26"/>
        </w:rPr>
        <w:t xml:space="preserve">What I’ll Bring Back rework </w:t>
      </w:r>
    </w:p>
    <w:p w:rsidR="00716EF5" w:rsidRDefault="07FF21A8" w14:paraId="4E9F23EC" w14:textId="77777777">
      <w:pPr>
        <w:pStyle w:val="Body"/>
      </w:pPr>
      <w:r>
        <w:t xml:space="preserve">In addition to the technical skills and strategic insights I’ll gain, I plan to share my key learnings with the broader team. I will compile an overview of what I’ve learned, including actionable takeaways, new best practices, and opportunities for process improvements that can be applied at </w:t>
      </w:r>
      <w:r w:rsidRPr="07FF21A8">
        <w:rPr>
          <w:i/>
          <w:iCs/>
          <w:shd w:val="clear" w:color="auto" w:fill="FFFF00"/>
        </w:rPr>
        <w:t>[Insert Your Company Name]</w:t>
      </w:r>
      <w:r>
        <w:t>.</w:t>
      </w:r>
    </w:p>
    <w:p w:rsidR="00716EF5" w:rsidRDefault="00716EF5" w14:paraId="6A05A809" w14:textId="77777777">
      <w:pPr>
        <w:pStyle w:val="Body"/>
      </w:pPr>
    </w:p>
    <w:p w:rsidR="00716EF5" w:rsidRDefault="07FF21A8" w14:paraId="3F6DFDFA" w14:textId="77777777">
      <w:pPr>
        <w:pStyle w:val="Default"/>
        <w:spacing w:before="0" w:line="240" w:lineRule="auto"/>
        <w:rPr>
          <w:rFonts w:ascii="Times Roman" w:hAnsi="Times Roman" w:eastAsia="Times Roman" w:cs="Times Roman"/>
        </w:rPr>
      </w:pPr>
      <w:r w:rsidRPr="07FF21A8">
        <w:rPr>
          <w:rFonts w:ascii="Calibri" w:hAnsi="Calibri"/>
        </w:rPr>
        <w:t>You’ll hear from industry leaders at global enterprises on how they’re tackling small tactical and large-scale content challenges, adopting AI, and transforming how teams work.</w:t>
      </w:r>
    </w:p>
    <w:p w:rsidR="00716EF5" w:rsidRDefault="00E817F6" w14:paraId="034BA198" w14:textId="77777777">
      <w:pPr>
        <w:pStyle w:val="Body"/>
      </w:pPr>
      <w:r>
        <w:t>Here’s what past MadWorld attendees have said about their experience:</w:t>
      </w:r>
    </w:p>
    <w:p w:rsidR="00716EF5" w:rsidRDefault="00E817F6" w14:paraId="2650AF8C" w14:textId="77777777">
      <w:pPr>
        <w:pStyle w:val="Body"/>
        <w:spacing w:line="257" w:lineRule="auto"/>
        <w:jc w:val="center"/>
      </w:pPr>
      <w:r>
        <w:rPr>
          <w:i/>
          <w:iCs/>
          <w:color w:val="404040"/>
          <w:u w:color="404040"/>
        </w:rPr>
        <w:t>Firstly, MadWorld makes you realize how much you can do with MadCap Software's products. Secondly, it is brilliantly run - a cut above other conferences.</w:t>
      </w:r>
    </w:p>
    <w:p w:rsidR="00716EF5" w:rsidRDefault="00E817F6" w14:paraId="5F1F7859" w14:textId="77777777">
      <w:pPr>
        <w:pStyle w:val="Body"/>
        <w:spacing w:line="257" w:lineRule="auto"/>
        <w:jc w:val="center"/>
      </w:pPr>
      <w:r>
        <w:rPr>
          <w:b/>
          <w:bCs/>
          <w:i/>
          <w:iCs/>
        </w:rPr>
        <w:t>Ellis Pratt | Cherryleaf</w:t>
      </w:r>
    </w:p>
    <w:p w:rsidR="00716EF5" w:rsidRDefault="00E817F6" w14:paraId="15489BBE" w14:textId="77777777">
      <w:pPr>
        <w:pStyle w:val="Body"/>
        <w:spacing w:line="257" w:lineRule="auto"/>
        <w:jc w:val="center"/>
      </w:pPr>
      <w:r>
        <w:rPr>
          <w:i/>
          <w:iCs/>
        </w:rPr>
        <w:t>What an amazing week spending time with some of the leading experts in the technical communication field. Mad World 2023 was an awesome experience. Thank you MadCap Software for hosting MadWorld and I can’t wait until the next one!</w:t>
      </w:r>
    </w:p>
    <w:p w:rsidR="00716EF5" w:rsidRDefault="00E817F6" w14:paraId="52D2F38B" w14:textId="77777777">
      <w:pPr>
        <w:pStyle w:val="Body"/>
        <w:spacing w:line="257" w:lineRule="auto"/>
        <w:jc w:val="center"/>
      </w:pPr>
      <w:r>
        <w:rPr>
          <w:b/>
          <w:bCs/>
          <w:i/>
          <w:iCs/>
        </w:rPr>
        <w:t xml:space="preserve">Trey Smith | Honeywell </w:t>
      </w:r>
    </w:p>
    <w:p w:rsidR="00716EF5" w:rsidRDefault="00E817F6" w14:paraId="54CC8804" w14:textId="77777777">
      <w:pPr>
        <w:pStyle w:val="Body"/>
        <w:spacing w:line="257" w:lineRule="auto"/>
        <w:jc w:val="center"/>
        <w:rPr>
          <w:b/>
          <w:bCs/>
          <w:i/>
          <w:iCs/>
        </w:rPr>
      </w:pPr>
      <w:r>
        <w:rPr>
          <w:i/>
          <w:iCs/>
        </w:rPr>
        <w:t xml:space="preserve">All I can say is that I had an incredible time at MadWorld 2023 in San Diego! I am immensely grateful for the help and advice we received from the support team, as well as to the organizers, speakers, and all the attendees who made this event such a success. Conferences like MadWorld are a perfect platform for broadening your horizons, staying updated with the latest trends, and networking with like-minded peers. </w:t>
      </w:r>
    </w:p>
    <w:p w:rsidR="00716EF5" w:rsidRDefault="00E817F6" w14:paraId="651B3E21" w14:textId="77777777">
      <w:pPr>
        <w:pStyle w:val="Body"/>
        <w:spacing w:line="257" w:lineRule="auto"/>
        <w:jc w:val="center"/>
        <w:rPr>
          <w:b/>
          <w:bCs/>
          <w:i/>
          <w:iCs/>
        </w:rPr>
      </w:pPr>
      <w:r>
        <w:rPr>
          <w:b/>
          <w:bCs/>
          <w:i/>
          <w:iCs/>
        </w:rPr>
        <w:t>César D'Armas | Scantech</w:t>
      </w:r>
    </w:p>
    <w:p w:rsidR="00716EF5" w:rsidRDefault="00E817F6" w14:paraId="29C68A45" w14:textId="77777777">
      <w:pPr>
        <w:pStyle w:val="Body"/>
      </w:pPr>
      <w:r>
        <w:t>I’m confident this opportunity will provide a strong return on investment, and I would love the chance to discuss it further. Please let me know if you’d like more details or have any questions.</w:t>
      </w:r>
    </w:p>
    <w:p w:rsidR="00716EF5" w:rsidRDefault="00E817F6" w14:paraId="37A5B73A" w14:textId="77777777">
      <w:pPr>
        <w:pStyle w:val="Body"/>
      </w:pPr>
      <w:r>
        <w:t>Thank you for your consideration.</w:t>
      </w:r>
    </w:p>
    <w:p w:rsidR="00716EF5" w:rsidRDefault="00E817F6" w14:paraId="2EE836CB" w14:textId="77777777">
      <w:pPr>
        <w:pStyle w:val="Body"/>
      </w:pPr>
      <w:r>
        <w:t>Best regards,</w:t>
      </w:r>
    </w:p>
    <w:p w:rsidR="00716EF5" w:rsidRDefault="00E817F6" w14:paraId="6E624359" w14:textId="77777777">
      <w:pPr>
        <w:pStyle w:val="Body"/>
      </w:pPr>
      <w:r>
        <w:t xml:space="preserve"> </w:t>
      </w:r>
      <w:bookmarkStart w:name="_Int_NUcZn4Bv" w:id="16"/>
      <w:r>
        <w:t>_(</w:t>
      </w:r>
      <w:bookmarkEnd w:id="16"/>
      <w:r>
        <w:rPr>
          <w:shd w:val="clear" w:color="auto" w:fill="FFFF00"/>
        </w:rPr>
        <w:t xml:space="preserve">your </w:t>
      </w:r>
      <w:bookmarkStart w:name="_Int_a3HHO0BD" w:id="17"/>
      <w:r>
        <w:rPr>
          <w:shd w:val="clear" w:color="auto" w:fill="FFFF00"/>
        </w:rPr>
        <w:t>name</w:t>
      </w:r>
      <w:r>
        <w:t>)_</w:t>
      </w:r>
      <w:bookmarkEnd w:id="17"/>
    </w:p>
    <w:sectPr w:rsidR="00716EF5">
      <w:headerReference w:type="default" r:id="rId12"/>
      <w:footerReference w:type="default" r:id="rId13"/>
      <w:pgSz w:w="12240" w:h="15840"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17F6" w:rsidRDefault="00E817F6" w14:paraId="518BD5E6" w14:textId="77777777">
      <w:r>
        <w:separator/>
      </w:r>
    </w:p>
  </w:endnote>
  <w:endnote w:type="continuationSeparator" w:id="0">
    <w:p w:rsidR="00E817F6" w:rsidRDefault="00E817F6" w14:paraId="0823F6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Times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6EF5" w:rsidRDefault="00E817F6" w14:paraId="5A39BBE3" w14:textId="77777777">
    <w:pPr>
      <w:pStyle w:val="Header"/>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17F6" w:rsidRDefault="00E817F6" w14:paraId="6DA9117D" w14:textId="77777777">
      <w:r>
        <w:separator/>
      </w:r>
    </w:p>
  </w:footnote>
  <w:footnote w:type="continuationSeparator" w:id="0">
    <w:p w:rsidR="00E817F6" w:rsidRDefault="00E817F6" w14:paraId="0D206A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6EF5" w:rsidRDefault="00E817F6" w14:paraId="0B38DCA9" w14:textId="77777777">
    <w:pPr>
      <w:pStyle w:val="Header"/>
      <w:jc w:val="right"/>
    </w:pPr>
    <w:r>
      <w:tab/>
    </w:r>
    <w:r>
      <w:rPr>
        <w:b/>
        <w:bCs/>
      </w:rPr>
      <w:t>MadWorld 2025 Request to Attend Letter</w:t>
    </w:r>
    <w:r>
      <w:rPr>
        <w:b/>
        <w:bCs/>
      </w:rPr>
      <w:tab/>
    </w:r>
  </w:p>
</w:hdr>
</file>

<file path=word/intelligence2.xml><?xml version="1.0" encoding="utf-8"?>
<int2:intelligence xmlns:int2="http://schemas.microsoft.com/office/intelligence/2020/intelligence" xmlns:oel="http://schemas.microsoft.com/office/2019/extlst">
  <int2:observations>
    <int2:textHash int2:hashCode="D6MJ0Vux/mwk8o" int2:id="2tG5LOT4">
      <int2:state int2:value="Rejected" int2:type="AugLoop_Text_Critique"/>
    </int2:textHash>
    <int2:textHash int2:hashCode="8swc+n297pO0zt" int2:id="z8vf7bdj">
      <int2:state int2:value="Rejected" int2:type="AugLoop_Text_Critique"/>
    </int2:textHash>
    <int2:textHash int2:hashCode="kL8ms1hoPhvu2G" int2:id="agJmV0pA">
      <int2:state int2:value="Rejected" int2:type="AugLoop_Text_Critique"/>
    </int2:textHash>
    <int2:textHash int2:hashCode="S6mno8DGPy0n6X" int2:id="C9EGCq0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2E36B"/>
    <w:multiLevelType w:val="hybridMultilevel"/>
    <w:tmpl w:val="FFFFFFFF"/>
    <w:styleLink w:val="ImportedStyle1"/>
    <w:lvl w:ilvl="0" w:tplc="F0EAD7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6086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A201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7C0AA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1038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FCFF7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848B4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DC10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54FB4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E89A11A"/>
    <w:multiLevelType w:val="hybridMultilevel"/>
    <w:tmpl w:val="FFFFFFFF"/>
    <w:numStyleLink w:val="ImportedStyle1"/>
  </w:abstractNum>
  <w:num w:numId="1" w16cid:durableId="2062360228">
    <w:abstractNumId w:val="0"/>
  </w:num>
  <w:num w:numId="2" w16cid:durableId="2118593487">
    <w:abstractNumId w:val="1"/>
  </w:num>
  <w:num w:numId="3" w16cid:durableId="1540166415">
    <w:abstractNumId w:val="1"/>
    <w:lvlOverride w:ilvl="0">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1ABCED"/>
    <w:rsid w:val="00447A21"/>
    <w:rsid w:val="00716EF5"/>
    <w:rsid w:val="00B62518"/>
    <w:rsid w:val="00E817F6"/>
    <w:rsid w:val="011ABCED"/>
    <w:rsid w:val="01D768FC"/>
    <w:rsid w:val="021ECDCF"/>
    <w:rsid w:val="036541DD"/>
    <w:rsid w:val="07FF21A8"/>
    <w:rsid w:val="085513F7"/>
    <w:rsid w:val="0A3D1B90"/>
    <w:rsid w:val="0B66F99D"/>
    <w:rsid w:val="0DA355E1"/>
    <w:rsid w:val="0FC8FB3D"/>
    <w:rsid w:val="0FF941A9"/>
    <w:rsid w:val="11FBD679"/>
    <w:rsid w:val="1480FB61"/>
    <w:rsid w:val="148A381B"/>
    <w:rsid w:val="16413434"/>
    <w:rsid w:val="19909441"/>
    <w:rsid w:val="22C3335A"/>
    <w:rsid w:val="24FD59CF"/>
    <w:rsid w:val="2B903914"/>
    <w:rsid w:val="2BB7A68B"/>
    <w:rsid w:val="2C7504C9"/>
    <w:rsid w:val="2C7EE417"/>
    <w:rsid w:val="2D43CB18"/>
    <w:rsid w:val="30F78D67"/>
    <w:rsid w:val="34060ECF"/>
    <w:rsid w:val="355E26E9"/>
    <w:rsid w:val="38582CAB"/>
    <w:rsid w:val="3B3D687E"/>
    <w:rsid w:val="3CAFC657"/>
    <w:rsid w:val="3F5AED29"/>
    <w:rsid w:val="4106B6DA"/>
    <w:rsid w:val="42271F54"/>
    <w:rsid w:val="4423AA96"/>
    <w:rsid w:val="469A93A2"/>
    <w:rsid w:val="46DBFCE0"/>
    <w:rsid w:val="49E8CE1B"/>
    <w:rsid w:val="4BDFAD17"/>
    <w:rsid w:val="4EF3E083"/>
    <w:rsid w:val="4EFCC88F"/>
    <w:rsid w:val="51648F28"/>
    <w:rsid w:val="569FF780"/>
    <w:rsid w:val="576BB05C"/>
    <w:rsid w:val="5932FFC1"/>
    <w:rsid w:val="5A2580E6"/>
    <w:rsid w:val="5DE14823"/>
    <w:rsid w:val="5E19B7F2"/>
    <w:rsid w:val="5FFE1C3E"/>
    <w:rsid w:val="609CB62A"/>
    <w:rsid w:val="616DA58D"/>
    <w:rsid w:val="634027AB"/>
    <w:rsid w:val="66E336C3"/>
    <w:rsid w:val="6BE56EF6"/>
    <w:rsid w:val="71530D19"/>
    <w:rsid w:val="71B81061"/>
    <w:rsid w:val="73B35EFC"/>
    <w:rsid w:val="73BBAFA0"/>
    <w:rsid w:val="73E16529"/>
    <w:rsid w:val="791F5422"/>
    <w:rsid w:val="7C8C9F79"/>
    <w:rsid w:val="7E3D795C"/>
    <w:rsid w:val="7F0279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58E3F5F"/>
  <w15:docId w15:val="{885A40E0-C95F-46D7-B75B-3674B5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Body" w:customStyle="1">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Link" w:customStyle="1">
    <w:name w:val="Link"/>
    <w:rPr>
      <w:outline w:val="0"/>
      <w:color w:val="0563C1"/>
      <w:u w:val="single" w:color="0563C1"/>
    </w:rPr>
  </w:style>
  <w:style w:type="character" w:styleId="Hyperlink0" w:customStyle="1">
    <w:name w:val="Hyperlink.0"/>
    <w:basedOn w:val="Link"/>
    <w:rPr>
      <w:rFonts w:ascii="Calibri" w:hAnsi="Calibri" w:eastAsia="Calibri" w:cs="Calibri"/>
      <w:outline w:val="0"/>
      <w:color w:val="0563C1"/>
      <w:u w:val="single" w:color="0563C1"/>
      <w:lang w:val="en-US"/>
    </w:rPr>
  </w:style>
  <w:style w:type="paragraph" w:styleId="Default" w:customStyle="1">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styleId="ImportedStyle1" w:custom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2518"/>
    <w:rPr>
      <w:b/>
      <w:bCs/>
    </w:rPr>
  </w:style>
  <w:style w:type="character" w:styleId="CommentSubjectChar" w:customStyle="1">
    <w:name w:val="Comment Subject Char"/>
    <w:basedOn w:val="CommentTextChar"/>
    <w:link w:val="CommentSubject"/>
    <w:uiPriority w:val="99"/>
    <w:semiHidden/>
    <w:rsid w:val="00B6251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11/relationships/people" Target="people.xml" Id="rId1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ntTable" Target="fontTable.xml" Id="rId14" /><Relationship Type="http://schemas.openxmlformats.org/officeDocument/2006/relationships/hyperlink" Target="https://www.madcapsoftware.com/madworld-conferences/madworld-2025/" TargetMode="External" Id="R472c8b6dbc0f43bc"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Angela Drury</lastModifiedBy>
  <revision>3</revision>
  <dcterms:created xsi:type="dcterms:W3CDTF">2025-05-27T19:38:00.0000000Z</dcterms:created>
  <dcterms:modified xsi:type="dcterms:W3CDTF">2025-06-23T16:52:03.2559977Z</dcterms:modified>
</coreProperties>
</file>